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BCA" w:rsidRDefault="00D67BCA" w:rsidP="00E4122D">
      <w:pPr>
        <w:spacing w:after="0" w:line="240" w:lineRule="auto"/>
        <w:jc w:val="center"/>
        <w:rPr>
          <w:ins w:id="0" w:author="User04" w:date="2022-06-29T17:22:00Z"/>
          <w:rFonts w:ascii="Times New Roman" w:hAnsi="Times New Roman" w:cs="Times New Roman"/>
          <w:b/>
          <w:sz w:val="28"/>
          <w:szCs w:val="28"/>
        </w:rPr>
      </w:pPr>
    </w:p>
    <w:p w:rsidR="00D67BCA" w:rsidRDefault="00D67BCA" w:rsidP="00E4122D">
      <w:pPr>
        <w:spacing w:after="0" w:line="240" w:lineRule="auto"/>
        <w:jc w:val="center"/>
        <w:rPr>
          <w:ins w:id="1" w:author="User04" w:date="2022-06-29T17:22:00Z"/>
          <w:rFonts w:ascii="Times New Roman" w:hAnsi="Times New Roman" w:cs="Times New Roman"/>
          <w:b/>
          <w:sz w:val="28"/>
          <w:szCs w:val="28"/>
        </w:rPr>
      </w:pPr>
    </w:p>
    <w:p w:rsidR="00E4122D" w:rsidRPr="00C656BF" w:rsidRDefault="00E4122D" w:rsidP="00E4122D">
      <w:pPr>
        <w:spacing w:after="0" w:line="240" w:lineRule="auto"/>
        <w:jc w:val="center"/>
        <w:rPr>
          <w:rFonts w:ascii="Times New Roman" w:hAnsi="Times New Roman" w:cs="Times New Roman"/>
          <w:b/>
          <w:sz w:val="28"/>
          <w:szCs w:val="28"/>
        </w:rPr>
      </w:pPr>
      <w:bookmarkStart w:id="2" w:name="_GoBack"/>
      <w:bookmarkEnd w:id="2"/>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proofErr w:type="gramStart"/>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w:t>
      </w:r>
      <w:proofErr w:type="gramEnd"/>
      <w:r w:rsidRPr="00C656BF">
        <w:rPr>
          <w:rFonts w:ascii="Times New Roman" w:hAnsi="Times New Roman" w:cs="Times New Roman"/>
          <w:b/>
          <w:sz w:val="28"/>
          <w:szCs w:val="28"/>
        </w:rPr>
        <w:t xml:space="preserve">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w:t>
      </w:r>
      <w:proofErr w:type="gramStart"/>
      <w:r w:rsidRPr="00C656BF">
        <w:rPr>
          <w:rFonts w:ascii="Times New Roman" w:hAnsi="Times New Roman" w:cs="Times New Roman"/>
          <w:b/>
          <w:sz w:val="28"/>
          <w:szCs w:val="28"/>
        </w:rPr>
        <w:t>которая</w:t>
      </w:r>
      <w:proofErr w:type="gramEnd"/>
      <w:r w:rsidRPr="00C656BF">
        <w:rPr>
          <w:rFonts w:ascii="Times New Roman" w:hAnsi="Times New Roman" w:cs="Times New Roman"/>
          <w:b/>
          <w:sz w:val="28"/>
          <w:szCs w:val="28"/>
        </w:rPr>
        <w:t xml:space="preserve">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w:t>
      </w:r>
      <w:proofErr w:type="gramStart"/>
      <w:r w:rsidRPr="00C656BF">
        <w:rPr>
          <w:rFonts w:ascii="Times New Roman" w:hAnsi="Times New Roman" w:cs="Times New Roman"/>
          <w:sz w:val="28"/>
          <w:szCs w:val="28"/>
        </w:rPr>
        <w:t>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w:t>
      </w:r>
      <w:proofErr w:type="gramEnd"/>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w:t>
      </w:r>
      <w:proofErr w:type="gramEnd"/>
      <w:r w:rsidRPr="00C656BF">
        <w:rPr>
          <w:rFonts w:ascii="Times New Roman" w:hAnsi="Times New Roman" w:cs="Times New Roman"/>
          <w:sz w:val="28"/>
          <w:szCs w:val="28"/>
        </w:rPr>
        <w:t xml:space="preserve">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roofErr w:type="gramEnd"/>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roofErr w:type="gramEnd"/>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w:t>
      </w:r>
      <w:proofErr w:type="gramStart"/>
      <w:r w:rsidRPr="00C656BF">
        <w:rPr>
          <w:rFonts w:ascii="Times New Roman" w:hAnsi="Times New Roman" w:cs="Times New Roman"/>
          <w:sz w:val="28"/>
          <w:szCs w:val="28"/>
        </w:rPr>
        <w:t>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w:t>
      </w:r>
      <w:proofErr w:type="gramEnd"/>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roofErr w:type="gramEnd"/>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proofErr w:type="gramStart"/>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roofErr w:type="gramEnd"/>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w:t>
      </w:r>
      <w:proofErr w:type="gramStart"/>
      <w:r w:rsidRPr="00C656BF">
        <w:rPr>
          <w:rFonts w:ascii="Times New Roman" w:hAnsi="Times New Roman" w:cs="Times New Roman"/>
          <w:sz w:val="28"/>
          <w:szCs w:val="28"/>
        </w:rPr>
        <w:t>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w:t>
      </w:r>
      <w:proofErr w:type="gramEnd"/>
      <w:r w:rsidR="00923CF6" w:rsidRPr="00C656BF">
        <w:rPr>
          <w:rFonts w:ascii="Times New Roman" w:hAnsi="Times New Roman" w:cs="Times New Roman"/>
          <w:sz w:val="28"/>
          <w:szCs w:val="28"/>
        </w:rPr>
        <w:t xml:space="preserve"> </w:t>
      </w:r>
      <w:proofErr w:type="gramStart"/>
      <w:r w:rsidR="00923CF6" w:rsidRPr="00C656BF">
        <w:rPr>
          <w:rFonts w:ascii="Times New Roman" w:hAnsi="Times New Roman" w:cs="Times New Roman"/>
          <w:sz w:val="28"/>
          <w:szCs w:val="28"/>
        </w:rPr>
        <w:t>соответствии</w:t>
      </w:r>
      <w:proofErr w:type="gramEnd"/>
      <w:r w:rsidR="00923CF6" w:rsidRPr="00C656BF">
        <w:rPr>
          <w:rFonts w:ascii="Times New Roman" w:hAnsi="Times New Roman" w:cs="Times New Roman"/>
          <w:sz w:val="28"/>
          <w:szCs w:val="28"/>
        </w:rPr>
        <w:t xml:space="preserve">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roofErr w:type="gramStart"/>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xml:space="preserve">, а с другой, не </w:t>
      </w:r>
      <w:r w:rsidR="001E6E05" w:rsidRPr="00C656BF">
        <w:rPr>
          <w:rFonts w:ascii="Times New Roman" w:hAnsi="Times New Roman" w:cs="Times New Roman"/>
          <w:sz w:val="28"/>
          <w:szCs w:val="28"/>
        </w:rPr>
        <w:lastRenderedPageBreak/>
        <w:t>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roofErr w:type="gramEnd"/>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w:t>
      </w:r>
      <w:proofErr w:type="gramStart"/>
      <w:r w:rsidRPr="00C656BF">
        <w:rPr>
          <w:rFonts w:ascii="Times New Roman" w:hAnsi="Times New Roman" w:cs="Times New Roman"/>
          <w:sz w:val="28"/>
          <w:szCs w:val="28"/>
        </w:rPr>
        <w:t>следующие</w:t>
      </w:r>
      <w:proofErr w:type="gramEnd"/>
      <w:r w:rsidRPr="00C656BF">
        <w:rPr>
          <w:rFonts w:ascii="Times New Roman" w:hAnsi="Times New Roman" w:cs="Times New Roman"/>
          <w:sz w:val="28"/>
          <w:szCs w:val="28"/>
        </w:rPr>
        <w:t xml:space="preserve">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составить базу типовых ситуаций, содержащих факты </w:t>
      </w:r>
      <w:r w:rsidRPr="00C656BF">
        <w:rPr>
          <w:rFonts w:ascii="Times New Roman" w:hAnsi="Times New Roman" w:cs="Times New Roman"/>
          <w:sz w:val="28"/>
          <w:szCs w:val="28"/>
        </w:rPr>
        <w:lastRenderedPageBreak/>
        <w:t>наличия 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w:t>
      </w:r>
      <w:proofErr w:type="spellStart"/>
      <w:r w:rsidRPr="00C656BF">
        <w:rPr>
          <w:rFonts w:ascii="Times New Roman" w:hAnsi="Times New Roman" w:cs="Times New Roman"/>
          <w:sz w:val="28"/>
          <w:szCs w:val="28"/>
        </w:rPr>
        <w:t>правоприменения</w:t>
      </w:r>
      <w:proofErr w:type="spellEnd"/>
      <w:r w:rsidRPr="00C656BF">
        <w:rPr>
          <w:rFonts w:ascii="Times New Roman" w:hAnsi="Times New Roman" w:cs="Times New Roman"/>
          <w:sz w:val="28"/>
          <w:szCs w:val="28"/>
        </w:rPr>
        <w:t xml:space="preserve">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9"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 типовым ситуациям, применимым непосредственно для целей закупок, могут относиться </w:t>
      </w:r>
      <w:proofErr w:type="gramStart"/>
      <w:r w:rsidRPr="00C656BF">
        <w:rPr>
          <w:rFonts w:ascii="Times New Roman" w:hAnsi="Times New Roman" w:cs="Times New Roman"/>
          <w:sz w:val="28"/>
          <w:szCs w:val="28"/>
        </w:rPr>
        <w:t>следующие</w:t>
      </w:r>
      <w:proofErr w:type="gramEnd"/>
      <w:r w:rsidRPr="00C656BF">
        <w:rPr>
          <w:rFonts w:ascii="Times New Roman" w:hAnsi="Times New Roman" w:cs="Times New Roman"/>
          <w:sz w:val="28"/>
          <w:szCs w:val="28"/>
        </w:rPr>
        <w:t>:</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xml:space="preserve">.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w:t>
      </w:r>
      <w:proofErr w:type="gramStart"/>
      <w:r w:rsidRPr="00C656BF">
        <w:rPr>
          <w:rFonts w:ascii="Times New Roman" w:hAnsi="Times New Roman" w:cs="Times New Roman"/>
          <w:sz w:val="28"/>
          <w:szCs w:val="28"/>
        </w:rPr>
        <w:t>этом</w:t>
      </w:r>
      <w:proofErr w:type="gramEnd"/>
      <w:r w:rsidRPr="00C656BF">
        <w:rPr>
          <w:rFonts w:ascii="Times New Roman" w:hAnsi="Times New Roman" w:cs="Times New Roman"/>
          <w:sz w:val="28"/>
          <w:szCs w:val="28"/>
        </w:rPr>
        <w:t xml:space="preserve">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w:t>
      </w:r>
      <w:r w:rsidRPr="00C656BF">
        <w:rPr>
          <w:rFonts w:ascii="Times New Roman" w:hAnsi="Times New Roman" w:cs="Times New Roman"/>
          <w:sz w:val="28"/>
          <w:szCs w:val="28"/>
        </w:rPr>
        <w:lastRenderedPageBreak/>
        <w:t xml:space="preserve">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roofErr w:type="gramEnd"/>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proofErr w:type="gramEnd"/>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 xml:space="preserve">между органами (организациями) и, например, межрегиональными управлениями </w:t>
      </w:r>
      <w:proofErr w:type="spellStart"/>
      <w:r w:rsidR="00BF7FB9" w:rsidRPr="00C656BF">
        <w:rPr>
          <w:rFonts w:ascii="Times New Roman" w:hAnsi="Times New Roman" w:cs="Times New Roman"/>
          <w:sz w:val="28"/>
          <w:szCs w:val="28"/>
        </w:rPr>
        <w:t>Росфинмониторинга</w:t>
      </w:r>
      <w:proofErr w:type="spellEnd"/>
      <w:r w:rsidR="00BF7FB9" w:rsidRPr="00C656BF">
        <w:rPr>
          <w:rFonts w:ascii="Times New Roman" w:hAnsi="Times New Roman" w:cs="Times New Roman"/>
          <w:sz w:val="28"/>
          <w:szCs w:val="28"/>
        </w:rPr>
        <w:t xml:space="preserve"> об информационном обмене в целях предупреждения выделения бюджетных средств </w:t>
      </w:r>
      <w:r w:rsidR="00BF7FB9" w:rsidRPr="00C656BF">
        <w:rPr>
          <w:rFonts w:ascii="Times New Roman" w:hAnsi="Times New Roman" w:cs="Times New Roman"/>
          <w:sz w:val="28"/>
          <w:szCs w:val="28"/>
        </w:rPr>
        <w:lastRenderedPageBreak/>
        <w:t>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roofErr w:type="gramEnd"/>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w:t>
      </w:r>
      <w:r w:rsidRPr="00C656BF">
        <w:rPr>
          <w:rFonts w:ascii="Times New Roman" w:hAnsi="Times New Roman" w:cs="Times New Roman"/>
          <w:sz w:val="28"/>
          <w:szCs w:val="28"/>
        </w:rPr>
        <w:lastRenderedPageBreak/>
        <w:t>информация, а также данные, позволяющие его идентифицировать, утвержденная распоряжением Правительства Российской Федерации от 28 декабря 2016 г. № 2867-р;</w:t>
      </w:r>
      <w:proofErr w:type="gramEnd"/>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w:t>
      </w:r>
      <w:proofErr w:type="spellStart"/>
      <w:r w:rsidRPr="00C656BF">
        <w:rPr>
          <w:rFonts w:ascii="Times New Roman" w:hAnsi="Times New Roman" w:cs="Times New Roman"/>
          <w:sz w:val="28"/>
          <w:szCs w:val="28"/>
        </w:rPr>
        <w:t>агрегаторов</w:t>
      </w:r>
      <w:proofErr w:type="spellEnd"/>
      <w:r w:rsidRPr="00C656BF">
        <w:rPr>
          <w:rFonts w:ascii="Times New Roman" w:hAnsi="Times New Roman" w:cs="Times New Roman"/>
          <w:sz w:val="28"/>
          <w:szCs w:val="28"/>
        </w:rPr>
        <w:t xml:space="preserve">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w:t>
      </w:r>
      <w:proofErr w:type="gramEnd"/>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xml:space="preserve">, декларации о возможной личной </w:t>
      </w:r>
      <w:r w:rsidR="00923CF6" w:rsidRPr="00C656BF">
        <w:rPr>
          <w:rFonts w:ascii="Times New Roman" w:hAnsi="Times New Roman" w:cs="Times New Roman"/>
          <w:sz w:val="28"/>
          <w:szCs w:val="28"/>
        </w:rPr>
        <w:lastRenderedPageBreak/>
        <w:t>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10"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w:t>
      </w:r>
      <w:proofErr w:type="gramStart"/>
      <w:r w:rsidRPr="00C656BF">
        <w:rPr>
          <w:rFonts w:ascii="Times New Roman" w:hAnsi="Times New Roman" w:cs="Times New Roman"/>
          <w:sz w:val="28"/>
          <w:szCs w:val="28"/>
        </w:rPr>
        <w:t>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roofErr w:type="gramEnd"/>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roofErr w:type="gramEnd"/>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w:t>
      </w:r>
      <w:proofErr w:type="gramEnd"/>
      <w:r w:rsidRPr="00C656BF">
        <w:rPr>
          <w:rFonts w:ascii="Times New Roman" w:hAnsi="Times New Roman" w:cs="Times New Roman"/>
          <w:sz w:val="28"/>
          <w:szCs w:val="28"/>
        </w:rPr>
        <w:t xml:space="preserve">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roofErr w:type="gramEnd"/>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В случае</w:t>
      </w:r>
      <w:proofErr w:type="gramStart"/>
      <w:r w:rsidR="0011306A">
        <w:rPr>
          <w:rFonts w:ascii="Times New Roman" w:hAnsi="Times New Roman" w:cs="Times New Roman"/>
          <w:sz w:val="28"/>
          <w:szCs w:val="28"/>
        </w:rPr>
        <w:t>,</w:t>
      </w:r>
      <w:proofErr w:type="gramEnd"/>
      <w:r w:rsidR="0011306A">
        <w:rPr>
          <w:rFonts w:ascii="Times New Roman" w:hAnsi="Times New Roman" w:cs="Times New Roman"/>
          <w:sz w:val="28"/>
          <w:szCs w:val="28"/>
        </w:rPr>
        <w:t xml:space="preserve">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 xml:space="preserve">пунктом 9 части 1 статьи 31 </w:t>
      </w:r>
      <w:r w:rsidR="0011306A" w:rsidRPr="00C656BF">
        <w:rPr>
          <w:rFonts w:ascii="Times New Roman" w:hAnsi="Times New Roman" w:cs="Times New Roman"/>
          <w:sz w:val="28"/>
          <w:szCs w:val="28"/>
        </w:rPr>
        <w:lastRenderedPageBreak/>
        <w:t>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"конфликт интересов", применимое при осуществлении закупок в рамках</w:t>
      </w:r>
      <w:proofErr w:type="gramEnd"/>
      <w:r w:rsidRPr="00C656BF">
        <w:rPr>
          <w:rFonts w:ascii="Times New Roman" w:hAnsi="Times New Roman" w:cs="Times New Roman"/>
          <w:sz w:val="28"/>
          <w:szCs w:val="28"/>
        </w:rPr>
        <w:t xml:space="preserve">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xml:space="preserve">. Если выбранный способ определения поставщика (подрядчика, исполнителя) предусматривает запрос котировок или запрос предложений и (или) выбранный способ </w:t>
      </w:r>
      <w:proofErr w:type="gramStart"/>
      <w:r w:rsidR="00923CF6" w:rsidRPr="00C656BF">
        <w:rPr>
          <w:rFonts w:ascii="Times New Roman" w:hAnsi="Times New Roman" w:cs="Times New Roman"/>
          <w:sz w:val="28"/>
          <w:szCs w:val="28"/>
        </w:rPr>
        <w:t>относится к категории закрытых подразделению по профилактике коррупционных правонарушений рекомендуется</w:t>
      </w:r>
      <w:proofErr w:type="gramEnd"/>
      <w:r w:rsidR="00923CF6" w:rsidRPr="00C656BF">
        <w:rPr>
          <w:rFonts w:ascii="Times New Roman" w:hAnsi="Times New Roman" w:cs="Times New Roman"/>
          <w:sz w:val="28"/>
          <w:szCs w:val="28"/>
        </w:rPr>
        <w:t xml:space="preserve">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Аналогично подразделению по профилактике коррупционных правонарушений рекомендуется провести анализ информац</w:t>
      </w:r>
      <w:proofErr w:type="gramStart"/>
      <w:r w:rsidRPr="00C656BF">
        <w:rPr>
          <w:rFonts w:ascii="Times New Roman" w:hAnsi="Times New Roman" w:cs="Times New Roman"/>
          <w:sz w:val="28"/>
          <w:szCs w:val="28"/>
        </w:rPr>
        <w:t>ии о е</w:t>
      </w:r>
      <w:proofErr w:type="gramEnd"/>
      <w:r w:rsidRPr="00C656BF">
        <w:rPr>
          <w:rFonts w:ascii="Times New Roman" w:hAnsi="Times New Roman" w:cs="Times New Roman"/>
          <w:sz w:val="28"/>
          <w:szCs w:val="28"/>
        </w:rPr>
        <w:t>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1"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xml:space="preserve">, а также посредством использования различных </w:t>
      </w:r>
      <w:proofErr w:type="spellStart"/>
      <w:r w:rsidR="00923CF6" w:rsidRPr="00C656BF">
        <w:rPr>
          <w:rFonts w:ascii="Times New Roman" w:hAnsi="Times New Roman" w:cs="Times New Roman"/>
          <w:sz w:val="28"/>
          <w:szCs w:val="28"/>
        </w:rPr>
        <w:t>агрегаторов</w:t>
      </w:r>
      <w:proofErr w:type="spellEnd"/>
      <w:r w:rsidR="00923CF6" w:rsidRPr="00C656BF">
        <w:rPr>
          <w:rFonts w:ascii="Times New Roman" w:hAnsi="Times New Roman" w:cs="Times New Roman"/>
          <w:sz w:val="28"/>
          <w:szCs w:val="28"/>
        </w:rPr>
        <w:t xml:space="preserve">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2"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w:t>
      </w:r>
      <w:proofErr w:type="gramStart"/>
      <w:r w:rsidRPr="00C656BF">
        <w:rPr>
          <w:rFonts w:ascii="Times New Roman" w:hAnsi="Times New Roman" w:cs="Times New Roman"/>
          <w:sz w:val="28"/>
          <w:szCs w:val="28"/>
        </w:rPr>
        <w:t xml:space="preserve">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w:t>
      </w:r>
      <w:r w:rsidRPr="00C656BF">
        <w:rPr>
          <w:rFonts w:ascii="Times New Roman" w:hAnsi="Times New Roman" w:cs="Times New Roman"/>
          <w:sz w:val="28"/>
          <w:szCs w:val="28"/>
        </w:rPr>
        <w:lastRenderedPageBreak/>
        <w:t>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roofErr w:type="gramEnd"/>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xml:space="preserve">, что Федеральным законом № 44-ФЗ установлена обязанность поставщика (подрядчика, исполнителя) предоставлять информацию </w:t>
      </w:r>
      <w:proofErr w:type="gramStart"/>
      <w:r w:rsidR="00E0233A" w:rsidRPr="00C656BF">
        <w:rPr>
          <w:rFonts w:ascii="Times New Roman" w:hAnsi="Times New Roman" w:cs="Times New Roman"/>
          <w:sz w:val="28"/>
          <w:szCs w:val="28"/>
        </w:rPr>
        <w:t>о</w:t>
      </w:r>
      <w:proofErr w:type="gramEnd"/>
      <w:r w:rsidR="00E0233A" w:rsidRPr="00C656BF">
        <w:rPr>
          <w:rFonts w:ascii="Times New Roman" w:hAnsi="Times New Roman" w:cs="Times New Roman"/>
          <w:sz w:val="28"/>
          <w:szCs w:val="28"/>
        </w:rPr>
        <w:t xml:space="preserve">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roofErr w:type="gramEnd"/>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w:t>
      </w:r>
      <w:proofErr w:type="gramStart"/>
      <w:r w:rsidRPr="00C656BF">
        <w:rPr>
          <w:rFonts w:ascii="Times New Roman" w:hAnsi="Times New Roman" w:cs="Times New Roman"/>
          <w:sz w:val="28"/>
          <w:szCs w:val="28"/>
        </w:rPr>
        <w:t>ств др</w:t>
      </w:r>
      <w:proofErr w:type="gramEnd"/>
      <w:r w:rsidRPr="00C656BF">
        <w:rPr>
          <w:rFonts w:ascii="Times New Roman" w:hAnsi="Times New Roman" w:cs="Times New Roman"/>
          <w:sz w:val="28"/>
          <w:szCs w:val="28"/>
        </w:rPr>
        <w:t>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w:t>
      </w:r>
      <w:proofErr w:type="gramStart"/>
      <w:r w:rsidRPr="00C656BF">
        <w:rPr>
          <w:rFonts w:ascii="Times New Roman" w:hAnsi="Times New Roman" w:cs="Times New Roman"/>
          <w:sz w:val="28"/>
          <w:szCs w:val="28"/>
        </w:rPr>
        <w:t>организаций механизмов регулирования конфликта интересов</w:t>
      </w:r>
      <w:proofErr w:type="gramEnd"/>
      <w:r w:rsidRPr="00C656BF">
        <w:rPr>
          <w:rFonts w:ascii="Times New Roman" w:hAnsi="Times New Roman" w:cs="Times New Roman"/>
          <w:sz w:val="28"/>
          <w:szCs w:val="28"/>
        </w:rPr>
        <w:t xml:space="preserve">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Также отдельным категориям организаций следует руководствоваться нормативными правовыми актами, регулирующими сферу, в которой </w:t>
      </w:r>
      <w:r w:rsidRPr="00C656BF">
        <w:rPr>
          <w:rFonts w:ascii="Times New Roman" w:hAnsi="Times New Roman" w:cs="Times New Roman"/>
          <w:sz w:val="28"/>
          <w:szCs w:val="28"/>
        </w:rPr>
        <w:lastRenderedPageBreak/>
        <w:t>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5.2. При построении работы, направленной на выявление личной заинтересованности работников отдельных категорий организаций при осуществлении закупок,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урегулирование конфликта интересов, то есть принятие организационных мер (например, усиление </w:t>
      </w:r>
      <w:proofErr w:type="gramStart"/>
      <w:r w:rsidRPr="00C656BF">
        <w:rPr>
          <w:rFonts w:ascii="Times New Roman" w:hAnsi="Times New Roman" w:cs="Times New Roman"/>
          <w:sz w:val="28"/>
          <w:szCs w:val="28"/>
        </w:rPr>
        <w:t>контроля за</w:t>
      </w:r>
      <w:proofErr w:type="gramEnd"/>
      <w:r w:rsidRPr="00C656BF">
        <w:rPr>
          <w:rFonts w:ascii="Times New Roman" w:hAnsi="Times New Roman" w:cs="Times New Roman"/>
          <w:sz w:val="28"/>
          <w:szCs w:val="28"/>
        </w:rPr>
        <w:t xml:space="preserve">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lastRenderedPageBreak/>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w:t>
      </w:r>
      <w:proofErr w:type="spellStart"/>
      <w:r w:rsidRPr="00C656BF">
        <w:rPr>
          <w:rFonts w:ascii="Times New Roman" w:hAnsi="Times New Roman" w:cs="Times New Roman"/>
          <w:sz w:val="28"/>
          <w:szCs w:val="28"/>
        </w:rPr>
        <w:t>репутационных</w:t>
      </w:r>
      <w:proofErr w:type="spellEnd"/>
      <w:r w:rsidRPr="00C656BF">
        <w:rPr>
          <w:rFonts w:ascii="Times New Roman" w:hAnsi="Times New Roman" w:cs="Times New Roman"/>
          <w:sz w:val="28"/>
          <w:szCs w:val="28"/>
        </w:rPr>
        <w:t xml:space="preserve">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proofErr w:type="gramStart"/>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roofErr w:type="gramEnd"/>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3"/>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lastRenderedPageBreak/>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proofErr w:type="gramStart"/>
      <w:r w:rsidRPr="00C656BF">
        <w:rPr>
          <w:rFonts w:ascii="Times New Roman" w:hAnsi="Times New Roman" w:cs="Times New Roman"/>
          <w:b/>
          <w:sz w:val="28"/>
          <w:szCs w:val="28"/>
          <w:vertAlign w:val="superscript"/>
        </w:rPr>
        <w:t>1</w:t>
      </w:r>
      <w:proofErr w:type="gramEnd"/>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proofErr w:type="gramStart"/>
            <w:r w:rsidRPr="00C656BF">
              <w:rPr>
                <w:rFonts w:ascii="Times New Roman" w:hAnsi="Times New Roman" w:cs="Times New Roman"/>
                <w:sz w:val="28"/>
                <w:szCs w:val="28"/>
              </w:rPr>
              <w:t>г</w:t>
            </w:r>
            <w:proofErr w:type="gramEnd"/>
            <w:r w:rsidRPr="00C656BF">
              <w:rPr>
                <w:rFonts w:ascii="Times New Roman" w:hAnsi="Times New Roman" w:cs="Times New Roman"/>
                <w:sz w:val="28"/>
                <w:szCs w:val="28"/>
              </w:rPr>
              <w:t>.</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7054"/>
        <w:gridCol w:w="1205"/>
        <w:gridCol w:w="1205"/>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proofErr w:type="gramStart"/>
            <w:r w:rsidR="009A3B9B">
              <w:rPr>
                <w:rFonts w:ascii="Times New Roman" w:hAnsi="Times New Roman"/>
                <w:sz w:val="28"/>
                <w:szCs w:val="28"/>
                <w:vertAlign w:val="superscript"/>
              </w:rPr>
              <w:t>2</w:t>
            </w:r>
            <w:proofErr w:type="gramEnd"/>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proofErr w:type="gramStart"/>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roofErr w:type="gramEnd"/>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 xml:space="preserve">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w:t>
            </w:r>
            <w:r w:rsidRPr="00C656BF">
              <w:rPr>
                <w:sz w:val="28"/>
                <w:szCs w:val="28"/>
              </w:rPr>
              <w:lastRenderedPageBreak/>
              <w:t>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proofErr w:type="gramStart"/>
            <w:r w:rsidRPr="00C656BF">
              <w:rPr>
                <w:rFonts w:ascii="Times New Roman" w:hAnsi="Times New Roman" w:cs="Times New Roman"/>
                <w:sz w:val="28"/>
                <w:szCs w:val="28"/>
              </w:rPr>
              <w:t>г</w:t>
            </w:r>
            <w:proofErr w:type="gramEnd"/>
            <w:r w:rsidRPr="00C656BF">
              <w:rPr>
                <w:rFonts w:ascii="Times New Roman" w:hAnsi="Times New Roman" w:cs="Times New Roman"/>
                <w:sz w:val="28"/>
                <w:szCs w:val="28"/>
              </w:rPr>
              <w:t>.</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proofErr w:type="gramStart"/>
            <w:r w:rsidRPr="00C656BF">
              <w:rPr>
                <w:rFonts w:ascii="Times New Roman" w:hAnsi="Times New Roman" w:cs="Times New Roman"/>
                <w:sz w:val="28"/>
                <w:szCs w:val="28"/>
              </w:rPr>
              <w:t>г</w:t>
            </w:r>
            <w:proofErr w:type="gramEnd"/>
            <w:r w:rsidRPr="00C656BF">
              <w:rPr>
                <w:rFonts w:ascii="Times New Roman" w:hAnsi="Times New Roman" w:cs="Times New Roman"/>
                <w:sz w:val="28"/>
                <w:szCs w:val="28"/>
              </w:rPr>
              <w:t>.</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CCB" w:rsidRDefault="005C4CCB" w:rsidP="00E4122D">
      <w:pPr>
        <w:spacing w:after="0" w:line="240" w:lineRule="auto"/>
      </w:pPr>
      <w:r>
        <w:separator/>
      </w:r>
    </w:p>
  </w:endnote>
  <w:endnote w:type="continuationSeparator" w:id="0">
    <w:p w:rsidR="005C4CCB" w:rsidRDefault="005C4CCB"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CCB" w:rsidRDefault="005C4CCB" w:rsidP="00E4122D">
      <w:pPr>
        <w:spacing w:after="0" w:line="240" w:lineRule="auto"/>
      </w:pPr>
      <w:r>
        <w:separator/>
      </w:r>
    </w:p>
  </w:footnote>
  <w:footnote w:type="continuationSeparator" w:id="0">
    <w:p w:rsidR="005C4CCB" w:rsidRDefault="005C4CCB"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proofErr w:type="gramStart"/>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w:t>
      </w:r>
      <w:proofErr w:type="gramEnd"/>
      <w:r w:rsidR="007E51CC">
        <w:rPr>
          <w:rFonts w:ascii="Times New Roman" w:hAnsi="Times New Roman" w:cs="Times New Roman"/>
        </w:rPr>
        <w:t xml:space="preserve"> </w:t>
      </w:r>
      <w:proofErr w:type="gramStart"/>
      <w:r w:rsidR="007E51CC">
        <w:rPr>
          <w:rFonts w:ascii="Times New Roman" w:hAnsi="Times New Roman" w:cs="Times New Roman"/>
        </w:rPr>
        <w:t>2009 г. № 1065)</w:t>
      </w:r>
      <w:r>
        <w:rPr>
          <w:rFonts w:ascii="Times New Roman" w:hAnsi="Times New Roman" w:cs="Times New Roman"/>
        </w:rPr>
        <w:t>.</w:t>
      </w:r>
      <w:proofErr w:type="gramEnd"/>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w:t>
      </w:r>
      <w:proofErr w:type="gramStart"/>
      <w:r w:rsidRPr="00BA7D36">
        <w:rPr>
          <w:rFonts w:ascii="Times New Roman" w:hAnsi="Times New Roman" w:cs="Times New Roman"/>
        </w:rPr>
        <w:t>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w:t>
      </w:r>
      <w:proofErr w:type="gramEnd"/>
      <w:r w:rsidRPr="00BA7D36">
        <w:rPr>
          <w:rFonts w:ascii="Times New Roman" w:hAnsi="Times New Roman" w:cs="Times New Roman"/>
        </w:rPr>
        <w:t xml:space="preserve"> </w:t>
      </w:r>
      <w:proofErr w:type="gramStart"/>
      <w:r w:rsidRPr="00BA7D36">
        <w:rPr>
          <w:rFonts w:ascii="Times New Roman" w:hAnsi="Times New Roman" w:cs="Times New Roman"/>
        </w:rPr>
        <w:t xml:space="preserve">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A7D36">
        <w:rPr>
          <w:rFonts w:ascii="Times New Roman" w:hAnsi="Times New Roman" w:cs="Times New Roman"/>
        </w:rPr>
        <w:t>неполнородными</w:t>
      </w:r>
      <w:proofErr w:type="spellEnd"/>
      <w:r w:rsidRPr="00BA7D36">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w:t>
      </w:r>
      <w:proofErr w:type="gramEnd"/>
      <w:r w:rsidRPr="00BA7D36">
        <w:rPr>
          <w:rFonts w:ascii="Times New Roman" w:hAnsi="Times New Roman" w:cs="Times New Roman"/>
        </w:rPr>
        <w:t xml:space="preserve">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proofErr w:type="gramStart"/>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roofErr w:type="gramEnd"/>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proofErr w:type="gramStart"/>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roofErr w:type="gramEnd"/>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proofErr w:type="gramStart"/>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w:t>
      </w:r>
      <w:proofErr w:type="gramEnd"/>
      <w:r w:rsidR="0026409F" w:rsidRPr="00884840">
        <w:rPr>
          <w:rFonts w:ascii="Times New Roman" w:hAnsi="Times New Roman" w:cs="Times New Roman"/>
        </w:rPr>
        <w:t xml:space="preserve">, </w:t>
      </w:r>
      <w:proofErr w:type="gramStart"/>
      <w:r w:rsidR="0026409F" w:rsidRPr="00884840">
        <w:rPr>
          <w:rFonts w:ascii="Times New Roman" w:hAnsi="Times New Roman" w:cs="Times New Roman"/>
        </w:rPr>
        <w:t>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roofErr w:type="gramEnd"/>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 xml:space="preserve">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w:t>
      </w:r>
      <w:proofErr w:type="gramStart"/>
      <w:r w:rsidR="0026409F" w:rsidRPr="009A3B9B">
        <w:rPr>
          <w:rFonts w:ascii="Times New Roman" w:hAnsi="Times New Roman" w:cs="Times New Roman"/>
        </w:rPr>
        <w:t>основании</w:t>
      </w:r>
      <w:proofErr w:type="gramEnd"/>
      <w:r w:rsidR="0026409F" w:rsidRPr="009A3B9B">
        <w:rPr>
          <w:rFonts w:ascii="Times New Roman" w:hAnsi="Times New Roman" w:cs="Times New Roman"/>
        </w:rPr>
        <w:t xml:space="preserve">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proofErr w:type="gramStart"/>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w:t>
      </w:r>
      <w:proofErr w:type="gramEnd"/>
      <w:r w:rsidR="0026409F" w:rsidRPr="00CB7ABB">
        <w:rPr>
          <w:rFonts w:ascii="Times New Roman" w:hAnsi="Times New Roman" w:cs="Times New Roman"/>
        </w:rPr>
        <w:t xml:space="preserve">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proofErr w:type="gramStart"/>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roofErr w:type="gramEnd"/>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w:t>
      </w:r>
      <w:proofErr w:type="gramStart"/>
      <w:r w:rsidR="0026409F" w:rsidRPr="00E55719">
        <w:rPr>
          <w:rFonts w:ascii="Times New Roman" w:hAnsi="Times New Roman" w:cs="Times New Roman"/>
        </w:rPr>
        <w:t>которое</w:t>
      </w:r>
      <w:proofErr w:type="gramEnd"/>
      <w:r w:rsidR="0026409F" w:rsidRPr="00E55719">
        <w:rPr>
          <w:rFonts w:ascii="Times New Roman" w:hAnsi="Times New Roman" w:cs="Times New Roman"/>
        </w:rPr>
        <w:t xml:space="preserve">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D67BCA">
          <w:rPr>
            <w:rFonts w:ascii="Times New Roman" w:hAnsi="Times New Roman" w:cs="Times New Roman"/>
            <w:noProof/>
            <w:sz w:val="28"/>
            <w:szCs w:val="28"/>
          </w:rPr>
          <w:t>4</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D67BCA">
          <w:rPr>
            <w:rFonts w:ascii="Times New Roman" w:hAnsi="Times New Roman" w:cs="Times New Roman"/>
            <w:noProof/>
            <w:sz w:val="28"/>
          </w:rPr>
          <w:t>3</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C4CCB"/>
    <w:rsid w:val="005E1FF1"/>
    <w:rsid w:val="006110E4"/>
    <w:rsid w:val="006223C4"/>
    <w:rsid w:val="006D1DEB"/>
    <w:rsid w:val="006E2F42"/>
    <w:rsid w:val="006F7064"/>
    <w:rsid w:val="00710BA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67BCA"/>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b.nalo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zakupki.gov.ru/" TargetMode="External"/><Relationship Id="rId4" Type="http://schemas.microsoft.com/office/2007/relationships/stylesWithEffects" Target="stylesWithEffects.xml"/><Relationship Id="rId9" Type="http://schemas.openxmlformats.org/officeDocument/2006/relationships/hyperlink" Target="https://rosmintrud.ru/ministry/programms/anticorruption/9/13"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5422A-851F-4D94-8D88-AFE9DE194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7048</Words>
  <Characters>40178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User04</cp:lastModifiedBy>
  <cp:revision>2</cp:revision>
  <cp:lastPrinted>2020-05-15T07:48:00Z</cp:lastPrinted>
  <dcterms:created xsi:type="dcterms:W3CDTF">2022-06-29T12:23:00Z</dcterms:created>
  <dcterms:modified xsi:type="dcterms:W3CDTF">2022-06-29T12:23:00Z</dcterms:modified>
</cp:coreProperties>
</file>